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50F5E" w14:textId="62E15BC8" w:rsidR="00190673" w:rsidRPr="00F47DA8" w:rsidRDefault="00D37DD2" w:rsidP="00D4368D">
      <w:pPr>
        <w:jc w:val="both"/>
        <w:rPr>
          <w:rFonts w:ascii="Calibri" w:hAnsi="Calibri" w:cs="Arial"/>
          <w:b/>
          <w:color w:val="000080"/>
          <w:sz w:val="20"/>
          <w:szCs w:val="20"/>
          <w:u w:val="single"/>
          <w:lang w:val="en-GB"/>
        </w:rPr>
      </w:pPr>
      <w:r w:rsidRPr="00F47DA8">
        <w:rPr>
          <w:rFonts w:ascii="Calibri" w:hAnsi="Calibri" w:cs="Arial"/>
          <w:b/>
          <w:color w:val="000080"/>
          <w:sz w:val="20"/>
          <w:szCs w:val="20"/>
          <w:u w:val="single"/>
          <w:lang w:val="en-GB"/>
        </w:rPr>
        <w:t xml:space="preserve">ANNEX </w:t>
      </w:r>
      <w:r w:rsidR="00190673" w:rsidRPr="00F47DA8">
        <w:rPr>
          <w:rFonts w:ascii="Calibri" w:hAnsi="Calibri" w:cs="Arial"/>
          <w:b/>
          <w:color w:val="000080"/>
          <w:sz w:val="20"/>
          <w:szCs w:val="20"/>
          <w:u w:val="single"/>
          <w:lang w:val="en-GB"/>
        </w:rPr>
        <w:t>V</w:t>
      </w:r>
      <w:r w:rsidR="00291B7E" w:rsidRPr="00F47DA8">
        <w:rPr>
          <w:rFonts w:ascii="Calibri" w:hAnsi="Calibri" w:cs="Arial"/>
          <w:b/>
          <w:color w:val="000080"/>
          <w:sz w:val="20"/>
          <w:szCs w:val="20"/>
          <w:u w:val="single"/>
          <w:lang w:val="en-GB"/>
        </w:rPr>
        <w:t>II</w:t>
      </w:r>
      <w:r w:rsidR="0049413D" w:rsidRPr="00F47DA8">
        <w:rPr>
          <w:rFonts w:ascii="Calibri" w:hAnsi="Calibri" w:cs="Arial"/>
          <w:b/>
          <w:color w:val="000080"/>
          <w:sz w:val="20"/>
          <w:szCs w:val="20"/>
          <w:u w:val="single"/>
          <w:lang w:val="en-GB"/>
        </w:rPr>
        <w:t xml:space="preserve"> </w:t>
      </w:r>
      <w:r w:rsidRPr="00F47DA8">
        <w:rPr>
          <w:rFonts w:ascii="Calibri" w:hAnsi="Calibri" w:cs="Arial"/>
          <w:b/>
          <w:color w:val="000080"/>
          <w:sz w:val="20"/>
          <w:szCs w:val="20"/>
          <w:u w:val="single"/>
          <w:lang w:val="en-GB"/>
        </w:rPr>
        <w:t>–</w:t>
      </w:r>
      <w:r w:rsidR="00190673" w:rsidRPr="00F47DA8">
        <w:rPr>
          <w:rFonts w:ascii="Calibri" w:hAnsi="Calibri" w:cs="Arial"/>
          <w:b/>
          <w:color w:val="000080"/>
          <w:sz w:val="20"/>
          <w:szCs w:val="20"/>
          <w:u w:val="single"/>
          <w:lang w:val="en-GB"/>
        </w:rPr>
        <w:t xml:space="preserve"> </w:t>
      </w:r>
      <w:r w:rsidRPr="00F47DA8">
        <w:rPr>
          <w:rFonts w:ascii="Calibri" w:hAnsi="Calibri" w:cs="Arial"/>
          <w:b/>
          <w:color w:val="000080"/>
          <w:sz w:val="20"/>
          <w:szCs w:val="20"/>
          <w:u w:val="single"/>
          <w:lang w:val="en-GB"/>
        </w:rPr>
        <w:t xml:space="preserve">APPLICATION FORM </w:t>
      </w:r>
      <w:r w:rsidR="00190673" w:rsidRPr="00F47DA8">
        <w:rPr>
          <w:rFonts w:ascii="Calibri" w:hAnsi="Calibri" w:cs="Arial"/>
          <w:b/>
          <w:color w:val="000080"/>
          <w:sz w:val="20"/>
          <w:szCs w:val="20"/>
          <w:u w:val="single"/>
          <w:lang w:val="en-GB"/>
        </w:rPr>
        <w:t xml:space="preserve">GLOBAL TRAINING </w:t>
      </w:r>
      <w:r w:rsidRPr="00F47DA8">
        <w:rPr>
          <w:rFonts w:ascii="Calibri" w:hAnsi="Calibri" w:cs="Arial"/>
          <w:b/>
          <w:color w:val="000080"/>
          <w:sz w:val="20"/>
          <w:szCs w:val="20"/>
          <w:u w:val="single"/>
          <w:lang w:val="en-GB"/>
        </w:rPr>
        <w:t>PROGRAMME – INTERNSHIP INFORMATION</w:t>
      </w:r>
    </w:p>
    <w:p w14:paraId="5375FB87" w14:textId="357613D5" w:rsidR="000B1964" w:rsidRPr="00F47DA8" w:rsidRDefault="00D37DD2" w:rsidP="00D4368D">
      <w:pPr>
        <w:jc w:val="both"/>
        <w:rPr>
          <w:rFonts w:ascii="Calibri" w:hAnsi="Calibri" w:cs="Arial"/>
          <w:bCs/>
          <w:i/>
          <w:iCs/>
          <w:sz w:val="16"/>
          <w:szCs w:val="20"/>
          <w:lang w:val="en-GB"/>
        </w:rPr>
      </w:pPr>
      <w:r w:rsidRPr="00F47DA8">
        <w:rPr>
          <w:rFonts w:ascii="Calibri" w:hAnsi="Calibri" w:cs="Arial"/>
          <w:b/>
          <w:sz w:val="16"/>
          <w:szCs w:val="20"/>
          <w:u w:val="single"/>
          <w:lang w:val="en-GB"/>
        </w:rPr>
        <w:t>REF OF THE INTERNSHIP: _____________________</w:t>
      </w:r>
      <w:r w:rsidR="005D3448" w:rsidRPr="00F47DA8">
        <w:rPr>
          <w:rFonts w:ascii="Calibri" w:hAnsi="Calibri" w:cs="Arial"/>
          <w:b/>
          <w:sz w:val="16"/>
          <w:szCs w:val="20"/>
          <w:u w:val="single"/>
          <w:lang w:val="en-GB"/>
        </w:rPr>
        <w:t>__________________________</w:t>
      </w:r>
      <w:r w:rsidRPr="00F47DA8">
        <w:rPr>
          <w:rFonts w:ascii="Calibri" w:hAnsi="Calibri" w:cs="Arial"/>
          <w:b/>
          <w:sz w:val="16"/>
          <w:szCs w:val="20"/>
          <w:u w:val="single"/>
          <w:lang w:val="en-GB"/>
        </w:rPr>
        <w:t xml:space="preserve">_ (TO </w:t>
      </w:r>
      <w:proofErr w:type="gramStart"/>
      <w:r w:rsidRPr="00F47DA8">
        <w:rPr>
          <w:rFonts w:ascii="Calibri" w:hAnsi="Calibri" w:cs="Arial"/>
          <w:b/>
          <w:sz w:val="16"/>
          <w:szCs w:val="20"/>
          <w:u w:val="single"/>
          <w:lang w:val="en-GB"/>
        </w:rPr>
        <w:t>BE FILLED UP</w:t>
      </w:r>
      <w:proofErr w:type="gramEnd"/>
      <w:r w:rsidRPr="00F47DA8">
        <w:rPr>
          <w:rFonts w:ascii="Calibri" w:hAnsi="Calibri" w:cs="Arial"/>
          <w:b/>
          <w:sz w:val="16"/>
          <w:szCs w:val="20"/>
          <w:u w:val="single"/>
          <w:lang w:val="en-GB"/>
        </w:rPr>
        <w:t xml:space="preserve"> BY THE CONSORTIUM)</w:t>
      </w:r>
    </w:p>
    <w:tbl>
      <w:tblPr>
        <w:tblpPr w:leftFromText="141" w:rightFromText="141" w:vertAnchor="text" w:horzAnchor="margin" w:tblpY="81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6331"/>
      </w:tblGrid>
      <w:tr w:rsidR="00190673" w:rsidRPr="00F47DA8" w14:paraId="1D77E893" w14:textId="77777777" w:rsidTr="00190673">
        <w:trPr>
          <w:trHeight w:val="710"/>
        </w:trPr>
        <w:tc>
          <w:tcPr>
            <w:tcW w:w="3570" w:type="dxa"/>
            <w:gridSpan w:val="2"/>
            <w:shd w:val="clear" w:color="auto" w:fill="B3B3B3"/>
            <w:vAlign w:val="center"/>
          </w:tcPr>
          <w:p w14:paraId="365B6529" w14:textId="3A13B29F" w:rsidR="00190673" w:rsidRPr="00F47DA8" w:rsidRDefault="00D37DD2" w:rsidP="004272ED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F47DA8">
              <w:rPr>
                <w:b/>
                <w:lang w:val="en-GB"/>
              </w:rPr>
              <w:t>CORPORATIVE INFORMATION</w:t>
            </w:r>
          </w:p>
        </w:tc>
        <w:tc>
          <w:tcPr>
            <w:tcW w:w="6331" w:type="dxa"/>
            <w:shd w:val="clear" w:color="auto" w:fill="B3B3B3"/>
            <w:vAlign w:val="center"/>
          </w:tcPr>
          <w:p w14:paraId="6B44B1D4" w14:textId="77777777" w:rsidR="00190673" w:rsidRPr="00F47DA8" w:rsidRDefault="00190673" w:rsidP="004272ED">
            <w:pPr>
              <w:rPr>
                <w:rFonts w:ascii="Calibri" w:hAnsi="Calibri" w:cs="Arial"/>
                <w:color w:val="FFFFFF"/>
                <w:sz w:val="18"/>
                <w:szCs w:val="18"/>
                <w:lang w:val="en-GB"/>
              </w:rPr>
            </w:pPr>
          </w:p>
          <w:p w14:paraId="45670D59" w14:textId="77777777" w:rsidR="00190673" w:rsidRPr="00F47DA8" w:rsidRDefault="00190673" w:rsidP="004272ED">
            <w:pPr>
              <w:rPr>
                <w:rFonts w:ascii="Calibri" w:hAnsi="Calibri" w:cs="Arial"/>
                <w:color w:val="FFFFFF"/>
                <w:sz w:val="18"/>
                <w:szCs w:val="18"/>
                <w:lang w:val="en-GB"/>
              </w:rPr>
            </w:pPr>
          </w:p>
        </w:tc>
      </w:tr>
      <w:tr w:rsidR="00190673" w:rsidRPr="00F47DA8" w14:paraId="3C90A7D7" w14:textId="77777777" w:rsidTr="004272ED">
        <w:trPr>
          <w:trHeight w:val="334"/>
        </w:trPr>
        <w:tc>
          <w:tcPr>
            <w:tcW w:w="3570" w:type="dxa"/>
            <w:gridSpan w:val="2"/>
            <w:vAlign w:val="center"/>
          </w:tcPr>
          <w:p w14:paraId="1C220FB1" w14:textId="51F15C22" w:rsidR="00190673" w:rsidRPr="00F47DA8" w:rsidRDefault="00D37DD2" w:rsidP="00D37DD2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>Name of the Company/organization</w:t>
            </w:r>
          </w:p>
        </w:tc>
        <w:tc>
          <w:tcPr>
            <w:tcW w:w="6331" w:type="dxa"/>
            <w:vAlign w:val="center"/>
          </w:tcPr>
          <w:p w14:paraId="61C0CD4B" w14:textId="77777777" w:rsidR="00190673" w:rsidRPr="00F47DA8" w:rsidRDefault="00190673" w:rsidP="004272ED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  <w:tr w:rsidR="00190673" w:rsidRPr="00F47DA8" w14:paraId="55328C4E" w14:textId="77777777" w:rsidTr="004272ED">
        <w:trPr>
          <w:trHeight w:val="311"/>
        </w:trPr>
        <w:tc>
          <w:tcPr>
            <w:tcW w:w="3570" w:type="dxa"/>
            <w:gridSpan w:val="2"/>
            <w:vAlign w:val="center"/>
          </w:tcPr>
          <w:p w14:paraId="1483A4AC" w14:textId="1668F49A" w:rsidR="00190673" w:rsidRPr="00F47DA8" w:rsidRDefault="00D37DD2" w:rsidP="004272ED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>Contact person (full name and email address)</w:t>
            </w:r>
          </w:p>
        </w:tc>
        <w:tc>
          <w:tcPr>
            <w:tcW w:w="6331" w:type="dxa"/>
            <w:vAlign w:val="center"/>
          </w:tcPr>
          <w:p w14:paraId="19510B7D" w14:textId="77777777" w:rsidR="00190673" w:rsidRPr="00F47DA8" w:rsidRDefault="00190673" w:rsidP="004272ED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  <w:tr w:rsidR="00190673" w:rsidRPr="00F47DA8" w14:paraId="71ABE9D5" w14:textId="77777777" w:rsidTr="00837284">
        <w:trPr>
          <w:trHeight w:val="286"/>
        </w:trPr>
        <w:tc>
          <w:tcPr>
            <w:tcW w:w="1470" w:type="dxa"/>
            <w:vMerge w:val="restart"/>
            <w:vAlign w:val="center"/>
          </w:tcPr>
          <w:p w14:paraId="0F3D7AA2" w14:textId="115DF5D0" w:rsidR="00190673" w:rsidRPr="00F47DA8" w:rsidRDefault="00D37DD2" w:rsidP="004272ED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>Location</w:t>
            </w:r>
          </w:p>
        </w:tc>
        <w:tc>
          <w:tcPr>
            <w:tcW w:w="2100" w:type="dxa"/>
            <w:vAlign w:val="center"/>
          </w:tcPr>
          <w:p w14:paraId="44965AB7" w14:textId="56C2758A" w:rsidR="00190673" w:rsidRPr="00F47DA8" w:rsidRDefault="00D37DD2" w:rsidP="004272ED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6331" w:type="dxa"/>
            <w:vAlign w:val="center"/>
          </w:tcPr>
          <w:p w14:paraId="5722EB5B" w14:textId="77777777" w:rsidR="00190673" w:rsidRPr="00F47DA8" w:rsidRDefault="00190673" w:rsidP="004272ED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  <w:tr w:rsidR="00190673" w:rsidRPr="00F47DA8" w14:paraId="63BBB9F9" w14:textId="77777777" w:rsidTr="00837284">
        <w:trPr>
          <w:trHeight w:val="237"/>
        </w:trPr>
        <w:tc>
          <w:tcPr>
            <w:tcW w:w="1470" w:type="dxa"/>
            <w:vMerge/>
            <w:vAlign w:val="center"/>
          </w:tcPr>
          <w:p w14:paraId="6B36802B" w14:textId="77777777" w:rsidR="00190673" w:rsidRPr="00F47DA8" w:rsidRDefault="00190673" w:rsidP="004272ED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100" w:type="dxa"/>
            <w:vAlign w:val="center"/>
          </w:tcPr>
          <w:p w14:paraId="24DFF220" w14:textId="76E3A087" w:rsidR="00190673" w:rsidRPr="00F47DA8" w:rsidRDefault="00D37DD2" w:rsidP="004272ED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>City</w:t>
            </w:r>
          </w:p>
        </w:tc>
        <w:tc>
          <w:tcPr>
            <w:tcW w:w="6331" w:type="dxa"/>
            <w:vAlign w:val="center"/>
          </w:tcPr>
          <w:p w14:paraId="3E587CE2" w14:textId="77777777" w:rsidR="00190673" w:rsidRPr="00F47DA8" w:rsidRDefault="00190673" w:rsidP="004272ED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  <w:tr w:rsidR="00190673" w:rsidRPr="00F47DA8" w14:paraId="35855960" w14:textId="77777777" w:rsidTr="00837284">
        <w:trPr>
          <w:trHeight w:val="356"/>
        </w:trPr>
        <w:tc>
          <w:tcPr>
            <w:tcW w:w="1470" w:type="dxa"/>
            <w:vMerge/>
            <w:vAlign w:val="center"/>
          </w:tcPr>
          <w:p w14:paraId="33DA776D" w14:textId="77777777" w:rsidR="00190673" w:rsidRPr="00F47DA8" w:rsidRDefault="00190673" w:rsidP="004272ED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100" w:type="dxa"/>
            <w:vAlign w:val="center"/>
          </w:tcPr>
          <w:p w14:paraId="5F244EA3" w14:textId="1D48A33F" w:rsidR="00190673" w:rsidRPr="00F47DA8" w:rsidRDefault="00D37DD2" w:rsidP="004272ED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>Full address</w:t>
            </w:r>
          </w:p>
        </w:tc>
        <w:tc>
          <w:tcPr>
            <w:tcW w:w="6331" w:type="dxa"/>
            <w:vAlign w:val="center"/>
          </w:tcPr>
          <w:p w14:paraId="0EE9AC58" w14:textId="77777777" w:rsidR="00190673" w:rsidRPr="00F47DA8" w:rsidRDefault="00190673" w:rsidP="004272ED">
            <w:pPr>
              <w:spacing w:after="100" w:afterAutospacing="1" w:line="220" w:lineRule="atLeas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90673" w:rsidRPr="00F47DA8" w14:paraId="0C29C868" w14:textId="77777777" w:rsidTr="004272ED">
        <w:trPr>
          <w:trHeight w:val="302"/>
        </w:trPr>
        <w:tc>
          <w:tcPr>
            <w:tcW w:w="3570" w:type="dxa"/>
            <w:gridSpan w:val="2"/>
            <w:vAlign w:val="center"/>
          </w:tcPr>
          <w:p w14:paraId="57C2948F" w14:textId="77777777" w:rsidR="00190673" w:rsidRPr="00F47DA8" w:rsidRDefault="00190673" w:rsidP="004272ED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>Sector</w:t>
            </w:r>
          </w:p>
        </w:tc>
        <w:tc>
          <w:tcPr>
            <w:tcW w:w="6331" w:type="dxa"/>
            <w:vAlign w:val="center"/>
          </w:tcPr>
          <w:p w14:paraId="5ECA263D" w14:textId="77777777" w:rsidR="00190673" w:rsidRPr="00F47DA8" w:rsidRDefault="00190673" w:rsidP="004272ED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</w:tbl>
    <w:p w14:paraId="39F9F3E1" w14:textId="77777777" w:rsidR="00190673" w:rsidRPr="00F47DA8" w:rsidRDefault="00190673" w:rsidP="00190673">
      <w:pPr>
        <w:rPr>
          <w:rFonts w:ascii="Calibri" w:hAnsi="Calibri" w:cs="Arial"/>
          <w:b/>
          <w:color w:val="000080"/>
          <w:sz w:val="20"/>
          <w:szCs w:val="20"/>
          <w:u w:val="single"/>
          <w:lang w:val="en-GB"/>
        </w:rPr>
      </w:pPr>
    </w:p>
    <w:tbl>
      <w:tblPr>
        <w:tblpPr w:leftFromText="141" w:rightFromText="141" w:vertAnchor="text" w:horzAnchor="margin" w:tblpY="81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1800"/>
        <w:gridCol w:w="6331"/>
      </w:tblGrid>
      <w:tr w:rsidR="00190673" w:rsidRPr="00F47DA8" w14:paraId="215F78FD" w14:textId="77777777" w:rsidTr="004272ED">
        <w:trPr>
          <w:trHeight w:val="314"/>
        </w:trPr>
        <w:tc>
          <w:tcPr>
            <w:tcW w:w="3570" w:type="dxa"/>
            <w:gridSpan w:val="2"/>
            <w:shd w:val="clear" w:color="auto" w:fill="B3B3B3"/>
            <w:vAlign w:val="center"/>
          </w:tcPr>
          <w:p w14:paraId="450DDE1F" w14:textId="5F1664C0" w:rsidR="00190673" w:rsidRPr="00F47DA8" w:rsidRDefault="00D37DD2" w:rsidP="004272ED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>PROPOSED INTERNSHIP INFORMATION</w:t>
            </w:r>
          </w:p>
        </w:tc>
        <w:tc>
          <w:tcPr>
            <w:tcW w:w="6331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400F2DDE" w14:textId="77777777" w:rsidR="00190673" w:rsidRPr="00F47DA8" w:rsidRDefault="00190673" w:rsidP="004272ED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  <w:tr w:rsidR="00190673" w:rsidRPr="00F47DA8" w14:paraId="2C617D19" w14:textId="77777777" w:rsidTr="004272ED">
        <w:trPr>
          <w:trHeight w:val="314"/>
        </w:trPr>
        <w:tc>
          <w:tcPr>
            <w:tcW w:w="3570" w:type="dxa"/>
            <w:gridSpan w:val="2"/>
            <w:vAlign w:val="center"/>
          </w:tcPr>
          <w:p w14:paraId="66B1457E" w14:textId="6C415ABC" w:rsidR="00190673" w:rsidRPr="00F47DA8" w:rsidRDefault="00D37DD2" w:rsidP="004272ED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>Number of trainees to host</w:t>
            </w:r>
          </w:p>
        </w:tc>
        <w:tc>
          <w:tcPr>
            <w:tcW w:w="6331" w:type="dxa"/>
            <w:vAlign w:val="center"/>
          </w:tcPr>
          <w:p w14:paraId="39C3ECD5" w14:textId="77777777" w:rsidR="00190673" w:rsidRPr="00F47DA8" w:rsidRDefault="00190673" w:rsidP="004272ED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  <w:tr w:rsidR="00190673" w:rsidRPr="00F47DA8" w14:paraId="793F481B" w14:textId="77777777" w:rsidTr="004272ED">
        <w:trPr>
          <w:trHeight w:val="195"/>
        </w:trPr>
        <w:tc>
          <w:tcPr>
            <w:tcW w:w="1770" w:type="dxa"/>
            <w:vMerge w:val="restart"/>
            <w:vAlign w:val="center"/>
          </w:tcPr>
          <w:p w14:paraId="3308FA21" w14:textId="2469FDDC" w:rsidR="00190673" w:rsidRPr="00F47DA8" w:rsidRDefault="00D37DD2" w:rsidP="004272ED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>Extension time</w:t>
            </w:r>
          </w:p>
          <w:p w14:paraId="7A7099DA" w14:textId="77777777" w:rsidR="00190673" w:rsidRPr="00F47DA8" w:rsidRDefault="00190673" w:rsidP="00190673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vAlign w:val="center"/>
          </w:tcPr>
          <w:p w14:paraId="4CCB468B" w14:textId="6D0954B4" w:rsidR="00190673" w:rsidRPr="00F47DA8" w:rsidRDefault="00D37DD2" w:rsidP="004272ED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>Extra months</w:t>
            </w:r>
          </w:p>
          <w:p w14:paraId="2D5E1033" w14:textId="77777777" w:rsidR="00190673" w:rsidRPr="00F47DA8" w:rsidRDefault="00190673" w:rsidP="004272ED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  <w:tc>
          <w:tcPr>
            <w:tcW w:w="6331" w:type="dxa"/>
            <w:vAlign w:val="center"/>
          </w:tcPr>
          <w:p w14:paraId="0CA035DE" w14:textId="77777777" w:rsidR="00190673" w:rsidRPr="00F47DA8" w:rsidRDefault="00190673" w:rsidP="004272ED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  <w:tr w:rsidR="00190673" w:rsidRPr="00F47DA8" w14:paraId="15143D54" w14:textId="77777777" w:rsidTr="004272ED">
        <w:trPr>
          <w:trHeight w:val="308"/>
        </w:trPr>
        <w:tc>
          <w:tcPr>
            <w:tcW w:w="1770" w:type="dxa"/>
            <w:vMerge/>
            <w:vAlign w:val="center"/>
          </w:tcPr>
          <w:p w14:paraId="0BBE386F" w14:textId="77777777" w:rsidR="00190673" w:rsidRPr="00F47DA8" w:rsidRDefault="00190673" w:rsidP="004272ED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vAlign w:val="center"/>
          </w:tcPr>
          <w:p w14:paraId="420EC185" w14:textId="32ACB4B9" w:rsidR="00190673" w:rsidRPr="00F47DA8" w:rsidRDefault="00D37DD2" w:rsidP="00F47DA8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>Trainee’s month</w:t>
            </w:r>
            <w:r w:rsid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>l</w:t>
            </w:r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>y amount for extra</w:t>
            </w:r>
            <w:bookmarkStart w:id="0" w:name="_GoBack"/>
            <w:bookmarkEnd w:id="0"/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months</w:t>
            </w:r>
          </w:p>
        </w:tc>
        <w:tc>
          <w:tcPr>
            <w:tcW w:w="6331" w:type="dxa"/>
            <w:vAlign w:val="center"/>
          </w:tcPr>
          <w:p w14:paraId="4B22E767" w14:textId="77777777" w:rsidR="00190673" w:rsidRPr="00F47DA8" w:rsidRDefault="00190673" w:rsidP="004272ED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</w:tbl>
    <w:p w14:paraId="44816A00" w14:textId="77777777" w:rsidR="00190673" w:rsidRPr="00F47DA8" w:rsidRDefault="00190673" w:rsidP="00190673">
      <w:pPr>
        <w:rPr>
          <w:rFonts w:ascii="Calibri" w:hAnsi="Calibri" w:cs="Arial"/>
          <w:b/>
          <w:color w:val="000080"/>
          <w:sz w:val="20"/>
          <w:szCs w:val="20"/>
          <w:u w:val="single"/>
          <w:lang w:val="en-GB"/>
        </w:rPr>
      </w:pPr>
    </w:p>
    <w:tbl>
      <w:tblPr>
        <w:tblpPr w:leftFromText="141" w:rightFromText="141" w:vertAnchor="text" w:horzAnchor="margin" w:tblpY="81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6331"/>
      </w:tblGrid>
      <w:tr w:rsidR="00190673" w:rsidRPr="00F47DA8" w14:paraId="36A26DC9" w14:textId="77777777" w:rsidTr="004272ED">
        <w:trPr>
          <w:trHeight w:val="345"/>
        </w:trPr>
        <w:tc>
          <w:tcPr>
            <w:tcW w:w="3570" w:type="dxa"/>
            <w:shd w:val="clear" w:color="auto" w:fill="B3B3B3"/>
            <w:vAlign w:val="center"/>
          </w:tcPr>
          <w:p w14:paraId="33CC5B77" w14:textId="6AFD4E60" w:rsidR="00190673" w:rsidRPr="00F47DA8" w:rsidRDefault="00D37DD2" w:rsidP="004272ED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>INTERNSHIP / PLACEMENT INFORMATION</w:t>
            </w:r>
          </w:p>
          <w:p w14:paraId="41DDB96D" w14:textId="77777777" w:rsidR="00190673" w:rsidRPr="00F47DA8" w:rsidRDefault="00190673" w:rsidP="004272ED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  <w:tc>
          <w:tcPr>
            <w:tcW w:w="6331" w:type="dxa"/>
            <w:shd w:val="clear" w:color="auto" w:fill="B3B3B3"/>
            <w:vAlign w:val="center"/>
          </w:tcPr>
          <w:p w14:paraId="721F523A" w14:textId="77777777" w:rsidR="00190673" w:rsidRPr="00F47DA8" w:rsidRDefault="00190673" w:rsidP="004272ED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  <w:tr w:rsidR="00190673" w:rsidRPr="00F47DA8" w14:paraId="1088FEB5" w14:textId="77777777" w:rsidTr="004272ED">
        <w:trPr>
          <w:trHeight w:val="525"/>
        </w:trPr>
        <w:tc>
          <w:tcPr>
            <w:tcW w:w="3570" w:type="dxa"/>
            <w:vAlign w:val="center"/>
          </w:tcPr>
          <w:p w14:paraId="105A9575" w14:textId="295769E5" w:rsidR="00190673" w:rsidRPr="00F47DA8" w:rsidRDefault="00D37DD2" w:rsidP="004272ED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proofErr w:type="spellStart"/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>Departament</w:t>
            </w:r>
            <w:proofErr w:type="spellEnd"/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/ Area where the intern will be working</w:t>
            </w:r>
          </w:p>
          <w:p w14:paraId="7E247062" w14:textId="18D1F6F1" w:rsidR="00190673" w:rsidRPr="00F47DA8" w:rsidRDefault="00190673" w:rsidP="00D37DD2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sz w:val="18"/>
                <w:szCs w:val="18"/>
                <w:lang w:val="en-GB"/>
              </w:rPr>
              <w:t>(</w:t>
            </w:r>
            <w:r w:rsidR="00D37DD2" w:rsidRPr="00F47DA8">
              <w:rPr>
                <w:rFonts w:ascii="Calibri" w:hAnsi="Calibri" w:cs="Arial"/>
                <w:sz w:val="18"/>
                <w:szCs w:val="18"/>
                <w:lang w:val="en-GB"/>
              </w:rPr>
              <w:t>in case you want more than 1 trainee, please indicate the different departments where they will work)</w:t>
            </w:r>
          </w:p>
        </w:tc>
        <w:tc>
          <w:tcPr>
            <w:tcW w:w="6331" w:type="dxa"/>
            <w:vAlign w:val="center"/>
          </w:tcPr>
          <w:p w14:paraId="56F8595C" w14:textId="77777777" w:rsidR="00190673" w:rsidRPr="00F47DA8" w:rsidRDefault="00190673" w:rsidP="004272ED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90673" w:rsidRPr="00F47DA8" w14:paraId="67F52C00" w14:textId="77777777" w:rsidTr="004272ED">
        <w:trPr>
          <w:trHeight w:val="525"/>
        </w:trPr>
        <w:tc>
          <w:tcPr>
            <w:tcW w:w="3570" w:type="dxa"/>
            <w:vAlign w:val="center"/>
          </w:tcPr>
          <w:p w14:paraId="72A028E3" w14:textId="3CA2AC8E" w:rsidR="00190673" w:rsidRPr="00F47DA8" w:rsidRDefault="00D37DD2" w:rsidP="004272ED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>Description of Project / activities</w:t>
            </w:r>
          </w:p>
          <w:p w14:paraId="054D8315" w14:textId="59C55D60" w:rsidR="00190673" w:rsidRPr="00F47DA8" w:rsidRDefault="00190673" w:rsidP="00D37DD2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sz w:val="18"/>
                <w:szCs w:val="18"/>
                <w:lang w:val="en-GB"/>
              </w:rPr>
              <w:t>(</w:t>
            </w:r>
            <w:r w:rsidR="00D37DD2" w:rsidRPr="00F47DA8">
              <w:rPr>
                <w:rFonts w:ascii="Calibri" w:hAnsi="Calibri" w:cs="Arial"/>
                <w:sz w:val="18"/>
                <w:szCs w:val="18"/>
                <w:lang w:val="en-GB"/>
              </w:rPr>
              <w:t>In case you want more than 1 trainee, please indicate the different project/activities on which they will work)</w:t>
            </w:r>
          </w:p>
        </w:tc>
        <w:tc>
          <w:tcPr>
            <w:tcW w:w="6331" w:type="dxa"/>
            <w:vAlign w:val="center"/>
          </w:tcPr>
          <w:p w14:paraId="09AA5E6D" w14:textId="77777777" w:rsidR="00190673" w:rsidRPr="00F47DA8" w:rsidRDefault="00190673" w:rsidP="004272ED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</w:tbl>
    <w:p w14:paraId="43A5E2E0" w14:textId="77777777" w:rsidR="00190673" w:rsidRPr="00F47DA8" w:rsidRDefault="00190673" w:rsidP="00190673">
      <w:pPr>
        <w:rPr>
          <w:rFonts w:ascii="Calibri" w:hAnsi="Calibri" w:cs="Arial"/>
          <w:b/>
          <w:color w:val="000080"/>
          <w:sz w:val="20"/>
          <w:szCs w:val="20"/>
          <w:u w:val="single"/>
          <w:lang w:val="en-GB"/>
        </w:rPr>
      </w:pPr>
    </w:p>
    <w:p w14:paraId="4DFD9446" w14:textId="77777777" w:rsidR="00190673" w:rsidRPr="00F47DA8" w:rsidRDefault="00190673" w:rsidP="00190673">
      <w:pPr>
        <w:rPr>
          <w:rFonts w:ascii="Calibri" w:hAnsi="Calibri" w:cs="Arial"/>
          <w:b/>
          <w:color w:val="000080"/>
          <w:sz w:val="20"/>
          <w:szCs w:val="20"/>
          <w:u w:val="single"/>
          <w:lang w:val="en-GB"/>
        </w:rPr>
      </w:pPr>
    </w:p>
    <w:tbl>
      <w:tblPr>
        <w:tblpPr w:leftFromText="141" w:rightFromText="141" w:vertAnchor="text" w:horzAnchor="margin" w:tblpY="81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6331"/>
      </w:tblGrid>
      <w:tr w:rsidR="00190673" w:rsidRPr="00F47DA8" w14:paraId="6373C66E" w14:textId="77777777" w:rsidTr="004272ED">
        <w:trPr>
          <w:trHeight w:val="518"/>
        </w:trPr>
        <w:tc>
          <w:tcPr>
            <w:tcW w:w="3570" w:type="dxa"/>
            <w:shd w:val="clear" w:color="auto" w:fill="B3B3B3"/>
            <w:vAlign w:val="center"/>
          </w:tcPr>
          <w:p w14:paraId="142E26A9" w14:textId="5D6D2739" w:rsidR="00190673" w:rsidRPr="00F47DA8" w:rsidRDefault="00D4368D" w:rsidP="004272ED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>COMPETENCES, SKILLS AND EXPERIENCE REQUIREMENTS</w:t>
            </w:r>
          </w:p>
        </w:tc>
        <w:tc>
          <w:tcPr>
            <w:tcW w:w="6331" w:type="dxa"/>
            <w:shd w:val="clear" w:color="auto" w:fill="B3B3B3"/>
            <w:vAlign w:val="center"/>
          </w:tcPr>
          <w:p w14:paraId="498DE415" w14:textId="77777777" w:rsidR="00190673" w:rsidRPr="00F47DA8" w:rsidRDefault="00190673" w:rsidP="004272ED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  <w:tr w:rsidR="00190673" w:rsidRPr="00F47DA8" w14:paraId="55A9B955" w14:textId="77777777" w:rsidTr="004272ED">
        <w:trPr>
          <w:trHeight w:val="1595"/>
        </w:trPr>
        <w:tc>
          <w:tcPr>
            <w:tcW w:w="3570" w:type="dxa"/>
            <w:vAlign w:val="center"/>
          </w:tcPr>
          <w:p w14:paraId="6B904AC4" w14:textId="29BDC19B" w:rsidR="00190673" w:rsidRPr="00F47DA8" w:rsidRDefault="00D4368D" w:rsidP="004272ED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Requested profile(s) information </w:t>
            </w:r>
          </w:p>
          <w:p w14:paraId="1991351F" w14:textId="4B74128D" w:rsidR="00190673" w:rsidRPr="00F47DA8" w:rsidRDefault="00190673" w:rsidP="00D4368D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sz w:val="18"/>
                <w:szCs w:val="18"/>
                <w:lang w:val="en-GB"/>
              </w:rPr>
              <w:t>(</w:t>
            </w:r>
            <w:r w:rsidR="00D4368D" w:rsidRPr="00F47DA8">
              <w:rPr>
                <w:rFonts w:ascii="Calibri" w:hAnsi="Calibri" w:cs="Arial"/>
                <w:sz w:val="18"/>
                <w:szCs w:val="18"/>
                <w:lang w:val="en-GB"/>
              </w:rPr>
              <w:t>Studies, previous experience, language skills, other skill</w:t>
            </w:r>
            <w:proofErr w:type="gramStart"/>
            <w:r w:rsidR="00D4368D" w:rsidRPr="00F47DA8">
              <w:rPr>
                <w:rFonts w:ascii="Calibri" w:hAnsi="Calibri" w:cs="Arial"/>
                <w:sz w:val="18"/>
                <w:szCs w:val="18"/>
                <w:lang w:val="en-GB"/>
              </w:rPr>
              <w:t>,…</w:t>
            </w:r>
            <w:proofErr w:type="gramEnd"/>
            <w:r w:rsidR="00D4368D" w:rsidRPr="00F47DA8">
              <w:rPr>
                <w:rFonts w:ascii="Calibri" w:hAnsi="Calibri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6331" w:type="dxa"/>
            <w:vAlign w:val="center"/>
          </w:tcPr>
          <w:p w14:paraId="72AF99BC" w14:textId="77777777" w:rsidR="00190673" w:rsidRPr="00F47DA8" w:rsidRDefault="00190673" w:rsidP="004272ED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  <w:tr w:rsidR="00190673" w:rsidRPr="00F47DA8" w14:paraId="1338B0EF" w14:textId="77777777" w:rsidTr="004272ED">
        <w:trPr>
          <w:trHeight w:val="831"/>
        </w:trPr>
        <w:tc>
          <w:tcPr>
            <w:tcW w:w="3570" w:type="dxa"/>
            <w:vAlign w:val="center"/>
          </w:tcPr>
          <w:p w14:paraId="6B37CB6A" w14:textId="6A372706" w:rsidR="00190673" w:rsidRPr="00F47DA8" w:rsidRDefault="00D4368D" w:rsidP="004272ED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F47DA8">
              <w:rPr>
                <w:rFonts w:ascii="Calibri" w:hAnsi="Calibri" w:cs="Arial"/>
                <w:b/>
                <w:sz w:val="18"/>
                <w:szCs w:val="18"/>
                <w:lang w:val="en-GB"/>
              </w:rPr>
              <w:t>Other commentaries</w:t>
            </w:r>
          </w:p>
        </w:tc>
        <w:tc>
          <w:tcPr>
            <w:tcW w:w="6331" w:type="dxa"/>
            <w:vAlign w:val="center"/>
          </w:tcPr>
          <w:p w14:paraId="5683A408" w14:textId="77777777" w:rsidR="00190673" w:rsidRPr="00F47DA8" w:rsidRDefault="00190673" w:rsidP="004272ED">
            <w:pPr>
              <w:rPr>
                <w:rFonts w:ascii="Calibri" w:hAnsi="Calibri" w:cs="Arial"/>
                <w:sz w:val="18"/>
                <w:szCs w:val="18"/>
                <w:u w:val="single"/>
                <w:lang w:val="en-GB"/>
              </w:rPr>
            </w:pPr>
          </w:p>
        </w:tc>
      </w:tr>
    </w:tbl>
    <w:p w14:paraId="00E87521" w14:textId="77777777" w:rsidR="00190673" w:rsidRPr="00190673" w:rsidRDefault="00190673" w:rsidP="00190673">
      <w:pPr>
        <w:rPr>
          <w:rFonts w:ascii="Calibri" w:hAnsi="Calibri" w:cs="Arial"/>
          <w:b/>
          <w:color w:val="000080"/>
          <w:sz w:val="20"/>
          <w:szCs w:val="20"/>
          <w:u w:val="single"/>
        </w:rPr>
      </w:pPr>
    </w:p>
    <w:p w14:paraId="70E21E38" w14:textId="77777777" w:rsidR="00190673" w:rsidRDefault="00190673">
      <w:pPr>
        <w:rPr>
          <w:b/>
          <w:u w:val="single"/>
          <w:lang w:val="en-US"/>
        </w:rPr>
      </w:pPr>
    </w:p>
    <w:p w14:paraId="2DAE4321" w14:textId="77777777" w:rsidR="004862AD" w:rsidRDefault="004862AD">
      <w:pPr>
        <w:rPr>
          <w:b/>
          <w:u w:val="single"/>
          <w:lang w:val="en-US"/>
        </w:rPr>
      </w:pPr>
    </w:p>
    <w:p w14:paraId="115226E0" w14:textId="77777777" w:rsidR="004862AD" w:rsidRDefault="004862AD">
      <w:pPr>
        <w:rPr>
          <w:b/>
          <w:u w:val="single"/>
          <w:lang w:val="en-US"/>
        </w:rPr>
      </w:pPr>
    </w:p>
    <w:p w14:paraId="17AA29B5" w14:textId="77777777" w:rsidR="004862AD" w:rsidRDefault="004862AD">
      <w:pPr>
        <w:rPr>
          <w:b/>
          <w:u w:val="single"/>
          <w:lang w:val="en-US"/>
        </w:rPr>
      </w:pPr>
    </w:p>
    <w:p w14:paraId="760EBF6B" w14:textId="77777777" w:rsidR="004862AD" w:rsidRDefault="004862AD">
      <w:pPr>
        <w:rPr>
          <w:b/>
          <w:u w:val="single"/>
          <w:lang w:val="en-US"/>
        </w:rPr>
      </w:pPr>
    </w:p>
    <w:p w14:paraId="2ED274B1" w14:textId="77777777" w:rsidR="004862AD" w:rsidRDefault="004862AD">
      <w:pPr>
        <w:rPr>
          <w:b/>
          <w:u w:val="single"/>
          <w:lang w:val="en-US"/>
        </w:rPr>
      </w:pPr>
    </w:p>
    <w:p w14:paraId="5AD377DA" w14:textId="77777777" w:rsidR="004862AD" w:rsidRDefault="004862AD">
      <w:pPr>
        <w:rPr>
          <w:b/>
          <w:u w:val="single"/>
          <w:lang w:val="en-US"/>
        </w:rPr>
      </w:pPr>
    </w:p>
    <w:p w14:paraId="7DA9BFF5" w14:textId="77777777" w:rsidR="004862AD" w:rsidRDefault="004862AD">
      <w:pPr>
        <w:rPr>
          <w:b/>
          <w:u w:val="single"/>
          <w:lang w:val="en-US"/>
        </w:rPr>
      </w:pPr>
    </w:p>
    <w:p w14:paraId="74360B11" w14:textId="77777777" w:rsidR="004862AD" w:rsidRDefault="004862AD">
      <w:pPr>
        <w:rPr>
          <w:b/>
          <w:u w:val="single"/>
          <w:lang w:val="en-US"/>
        </w:rPr>
      </w:pPr>
    </w:p>
    <w:p w14:paraId="58538F20" w14:textId="77777777" w:rsidR="004862AD" w:rsidRDefault="004862AD">
      <w:pPr>
        <w:rPr>
          <w:b/>
          <w:u w:val="single"/>
          <w:lang w:val="en-US"/>
        </w:rPr>
      </w:pPr>
    </w:p>
    <w:p w14:paraId="18A69385" w14:textId="77777777" w:rsidR="004862AD" w:rsidRDefault="004862AD">
      <w:pPr>
        <w:rPr>
          <w:b/>
          <w:u w:val="single"/>
          <w:lang w:val="en-US"/>
        </w:rPr>
      </w:pPr>
    </w:p>
    <w:p w14:paraId="49762770" w14:textId="77777777" w:rsidR="004862AD" w:rsidRDefault="004862AD">
      <w:pPr>
        <w:rPr>
          <w:b/>
          <w:u w:val="single"/>
          <w:lang w:val="en-US"/>
        </w:rPr>
      </w:pPr>
    </w:p>
    <w:p w14:paraId="54D3D086" w14:textId="77777777" w:rsidR="004862AD" w:rsidRDefault="004862AD">
      <w:pPr>
        <w:rPr>
          <w:b/>
          <w:u w:val="single"/>
          <w:lang w:val="en-US"/>
        </w:rPr>
      </w:pPr>
    </w:p>
    <w:p w14:paraId="5CF3808A" w14:textId="77777777" w:rsidR="004862AD" w:rsidRDefault="004862AD">
      <w:pPr>
        <w:rPr>
          <w:b/>
          <w:u w:val="single"/>
          <w:lang w:val="en-US"/>
        </w:rPr>
      </w:pPr>
    </w:p>
    <w:p w14:paraId="04972280" w14:textId="77777777" w:rsidR="004862AD" w:rsidRDefault="004862AD">
      <w:pPr>
        <w:rPr>
          <w:b/>
          <w:u w:val="single"/>
          <w:lang w:val="en-US"/>
        </w:rPr>
      </w:pPr>
    </w:p>
    <w:p w14:paraId="35133F59" w14:textId="77777777" w:rsidR="00837284" w:rsidRDefault="00837284">
      <w:pPr>
        <w:rPr>
          <w:b/>
          <w:u w:val="single"/>
          <w:lang w:val="en-US"/>
        </w:rPr>
      </w:pPr>
    </w:p>
    <w:p w14:paraId="3E7211AC" w14:textId="77777777" w:rsidR="004862AD" w:rsidRDefault="004862AD">
      <w:pPr>
        <w:rPr>
          <w:b/>
          <w:u w:val="single"/>
          <w:lang w:val="en-US"/>
        </w:rPr>
      </w:pPr>
    </w:p>
    <w:sectPr w:rsidR="004862AD" w:rsidSect="00D4368D"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69F37" w14:textId="77777777" w:rsidR="00BC0921" w:rsidRDefault="00BC0921" w:rsidP="00190673">
      <w:pPr>
        <w:spacing w:after="0" w:line="240" w:lineRule="auto"/>
      </w:pPr>
      <w:r>
        <w:separator/>
      </w:r>
    </w:p>
  </w:endnote>
  <w:endnote w:type="continuationSeparator" w:id="0">
    <w:p w14:paraId="7B465AB5" w14:textId="77777777" w:rsidR="00BC0921" w:rsidRDefault="00BC0921" w:rsidP="00190673">
      <w:pPr>
        <w:spacing w:after="0" w:line="240" w:lineRule="auto"/>
      </w:pPr>
      <w:r>
        <w:continuationSeparator/>
      </w:r>
    </w:p>
  </w:endnote>
  <w:endnote w:type="continuationNotice" w:id="1">
    <w:p w14:paraId="4FE7C056" w14:textId="77777777" w:rsidR="00BC0921" w:rsidRDefault="00BC09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5"/>
      <w:gridCol w:w="4259"/>
    </w:tblGrid>
    <w:tr w:rsidR="00D4368D" w:rsidRPr="00FD132E" w14:paraId="179F08F6" w14:textId="77777777" w:rsidTr="00C57228">
      <w:tc>
        <w:tcPr>
          <w:tcW w:w="4322" w:type="dxa"/>
        </w:tcPr>
        <w:p w14:paraId="4F326C72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  <w:lang w:val="en-US"/>
            </w:rPr>
          </w:pPr>
          <w:r w:rsidRPr="00FD132E">
            <w:rPr>
              <w:rFonts w:cstheme="minorHAnsi"/>
              <w:sz w:val="14"/>
              <w:szCs w:val="12"/>
              <w:lang w:val="en-US"/>
            </w:rPr>
            <w:t>International Relations Office</w:t>
          </w:r>
        </w:p>
        <w:p w14:paraId="5C772D46" w14:textId="77777777" w:rsidR="00D4368D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  <w:lang w:val="en-US"/>
            </w:rPr>
          </w:pPr>
          <w:r w:rsidRPr="00FD132E">
            <w:rPr>
              <w:rFonts w:cstheme="minorHAnsi"/>
              <w:sz w:val="14"/>
              <w:szCs w:val="12"/>
              <w:lang w:val="en-US"/>
            </w:rPr>
            <w:t>Mondragon Unibertsitatea - Mondragon University (Faculty of Engineering)</w:t>
          </w:r>
        </w:p>
        <w:p w14:paraId="6310CACB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  <w:lang w:val="en-US"/>
            </w:rPr>
          </w:pPr>
        </w:p>
        <w:p w14:paraId="1640AAF6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  <w:lang w:val="en-US"/>
            </w:rPr>
          </w:pPr>
          <w:proofErr w:type="spellStart"/>
          <w:r w:rsidRPr="00FD132E">
            <w:rPr>
              <w:rFonts w:cstheme="minorHAnsi"/>
              <w:sz w:val="14"/>
              <w:szCs w:val="12"/>
              <w:lang w:val="en-US"/>
            </w:rPr>
            <w:t>Loramendi</w:t>
          </w:r>
          <w:proofErr w:type="spellEnd"/>
          <w:r w:rsidRPr="00FD132E">
            <w:rPr>
              <w:rFonts w:cstheme="minorHAnsi"/>
              <w:sz w:val="14"/>
              <w:szCs w:val="12"/>
              <w:lang w:val="en-US"/>
            </w:rPr>
            <w:t>, 4</w:t>
          </w:r>
        </w:p>
        <w:p w14:paraId="49EB5158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  <w:lang w:val="en-US"/>
            </w:rPr>
          </w:pPr>
          <w:r w:rsidRPr="00FD132E">
            <w:rPr>
              <w:rFonts w:cstheme="minorHAnsi"/>
              <w:sz w:val="14"/>
              <w:szCs w:val="12"/>
              <w:lang w:val="en-US"/>
            </w:rPr>
            <w:t xml:space="preserve">20500 </w:t>
          </w:r>
          <w:proofErr w:type="spellStart"/>
          <w:r w:rsidRPr="00FD132E">
            <w:rPr>
              <w:rFonts w:cstheme="minorHAnsi"/>
              <w:sz w:val="14"/>
              <w:szCs w:val="12"/>
              <w:lang w:val="en-US"/>
            </w:rPr>
            <w:t>Arrasate</w:t>
          </w:r>
          <w:proofErr w:type="spellEnd"/>
          <w:r w:rsidRPr="00FD132E">
            <w:rPr>
              <w:rFonts w:cstheme="minorHAnsi"/>
              <w:sz w:val="14"/>
              <w:szCs w:val="12"/>
              <w:lang w:val="en-US"/>
            </w:rPr>
            <w:t>-Mondragon (</w:t>
          </w:r>
          <w:proofErr w:type="spellStart"/>
          <w:r w:rsidRPr="00FD132E">
            <w:rPr>
              <w:rFonts w:cstheme="minorHAnsi"/>
              <w:sz w:val="14"/>
              <w:szCs w:val="12"/>
              <w:lang w:val="en-US"/>
            </w:rPr>
            <w:t>Gipuzkoa</w:t>
          </w:r>
          <w:proofErr w:type="spellEnd"/>
          <w:r w:rsidRPr="00FD132E">
            <w:rPr>
              <w:rFonts w:cstheme="minorHAnsi"/>
              <w:sz w:val="14"/>
              <w:szCs w:val="12"/>
              <w:lang w:val="en-US"/>
            </w:rPr>
            <w:t>) / Basque Country - Spain</w:t>
          </w:r>
        </w:p>
        <w:p w14:paraId="639C7CBA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</w:rPr>
          </w:pPr>
          <w:r w:rsidRPr="00FD132E">
            <w:rPr>
              <w:rFonts w:cstheme="minorHAnsi"/>
              <w:sz w:val="14"/>
              <w:szCs w:val="12"/>
            </w:rPr>
            <w:t>Tel:  +(34) 607 269 006 / Fax: +(34) 943 791 536</w:t>
          </w:r>
        </w:p>
        <w:p w14:paraId="0569CAA9" w14:textId="77777777" w:rsidR="00D4368D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2"/>
              <w:szCs w:val="12"/>
            </w:rPr>
          </w:pPr>
        </w:p>
        <w:p w14:paraId="469055C3" w14:textId="77777777" w:rsidR="00D4368D" w:rsidRPr="00466FE9" w:rsidRDefault="00D4368D" w:rsidP="00D4368D">
          <w:pPr>
            <w:tabs>
              <w:tab w:val="center" w:pos="4252"/>
              <w:tab w:val="right" w:pos="8504"/>
            </w:tabs>
            <w:ind w:left="72"/>
          </w:pPr>
        </w:p>
      </w:tc>
      <w:tc>
        <w:tcPr>
          <w:tcW w:w="4322" w:type="dxa"/>
        </w:tcPr>
        <w:p w14:paraId="2A3705AA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</w:rPr>
          </w:pPr>
          <w:proofErr w:type="spellStart"/>
          <w:r w:rsidRPr="00FD132E">
            <w:rPr>
              <w:rFonts w:cstheme="minorHAnsi"/>
              <w:sz w:val="14"/>
              <w:szCs w:val="12"/>
            </w:rPr>
            <w:t>DeustoAlumni</w:t>
          </w:r>
          <w:proofErr w:type="spellEnd"/>
          <w:r w:rsidRPr="00FD132E">
            <w:rPr>
              <w:rFonts w:cstheme="minorHAnsi"/>
              <w:sz w:val="14"/>
              <w:szCs w:val="12"/>
            </w:rPr>
            <w:t xml:space="preserve"> Universidad de Deusto</w:t>
          </w:r>
        </w:p>
        <w:p w14:paraId="1BE10CD9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</w:rPr>
          </w:pPr>
        </w:p>
        <w:p w14:paraId="23B69C41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</w:rPr>
          </w:pPr>
          <w:r w:rsidRPr="00FD132E">
            <w:rPr>
              <w:rFonts w:cstheme="minorHAnsi"/>
              <w:sz w:val="14"/>
              <w:szCs w:val="12"/>
            </w:rPr>
            <w:t>Avda. Universidades, 24 – 48007 Bilbao</w:t>
          </w:r>
        </w:p>
        <w:p w14:paraId="2F951EAA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</w:rPr>
          </w:pPr>
          <w:r w:rsidRPr="00FD132E">
            <w:rPr>
              <w:rFonts w:cstheme="minorHAnsi"/>
              <w:sz w:val="14"/>
              <w:szCs w:val="12"/>
            </w:rPr>
            <w:t>Tel: +(34) 94 413 93 51 / Fax: +(34) 94 413 93 67</w:t>
          </w:r>
        </w:p>
        <w:p w14:paraId="06C62A51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</w:rPr>
          </w:pPr>
        </w:p>
        <w:p w14:paraId="7B520EA2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</w:rPr>
          </w:pPr>
          <w:r w:rsidRPr="00FD132E">
            <w:rPr>
              <w:rFonts w:cstheme="minorHAnsi"/>
              <w:sz w:val="14"/>
              <w:szCs w:val="12"/>
            </w:rPr>
            <w:t xml:space="preserve">Camino de </w:t>
          </w:r>
          <w:proofErr w:type="spellStart"/>
          <w:r w:rsidRPr="00FD132E">
            <w:rPr>
              <w:rFonts w:cstheme="minorHAnsi"/>
              <w:sz w:val="14"/>
              <w:szCs w:val="12"/>
            </w:rPr>
            <w:t>Mundaiz</w:t>
          </w:r>
          <w:proofErr w:type="spellEnd"/>
          <w:r w:rsidRPr="00FD132E">
            <w:rPr>
              <w:rFonts w:cstheme="minorHAnsi"/>
              <w:sz w:val="14"/>
              <w:szCs w:val="12"/>
            </w:rPr>
            <w:t xml:space="preserve">, 50 – 20012 Donostia/San Sebastián </w:t>
          </w:r>
        </w:p>
        <w:p w14:paraId="1608594F" w14:textId="77777777" w:rsidR="00D4368D" w:rsidRPr="00711A6F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  <w:lang w:val="en-GB"/>
            </w:rPr>
          </w:pPr>
          <w:r w:rsidRPr="00711A6F">
            <w:rPr>
              <w:rFonts w:cstheme="minorHAnsi"/>
              <w:sz w:val="14"/>
              <w:szCs w:val="12"/>
              <w:lang w:val="en-GB"/>
            </w:rPr>
            <w:t>Tel: +(34) 943 326 202</w:t>
          </w:r>
        </w:p>
        <w:p w14:paraId="5956FA4C" w14:textId="77777777" w:rsidR="00D4368D" w:rsidRPr="00711A6F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  <w:lang w:val="en-GB"/>
            </w:rPr>
          </w:pPr>
        </w:p>
        <w:p w14:paraId="78CD2433" w14:textId="77777777" w:rsidR="00D4368D" w:rsidRPr="00711A6F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  <w:lang w:val="en-GB"/>
            </w:rPr>
          </w:pPr>
          <w:r w:rsidRPr="00711A6F">
            <w:rPr>
              <w:rFonts w:cstheme="minorHAnsi"/>
              <w:sz w:val="14"/>
              <w:szCs w:val="12"/>
              <w:lang w:val="en-GB"/>
            </w:rPr>
            <w:t xml:space="preserve">Web: </w:t>
          </w:r>
          <w:hyperlink r:id="rId1" w:history="1">
            <w:r w:rsidRPr="00711A6F">
              <w:rPr>
                <w:rStyle w:val="Hipervnculo"/>
                <w:rFonts w:cstheme="minorHAnsi"/>
                <w:sz w:val="14"/>
                <w:szCs w:val="12"/>
                <w:lang w:val="en-GB"/>
              </w:rPr>
              <w:t>www.alumni.deusto.es</w:t>
            </w:r>
          </w:hyperlink>
        </w:p>
        <w:p w14:paraId="70F2BCA0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</w:rPr>
          </w:pPr>
          <w:r w:rsidRPr="00FD132E">
            <w:rPr>
              <w:rFonts w:cstheme="minorHAnsi"/>
              <w:sz w:val="14"/>
              <w:szCs w:val="12"/>
            </w:rPr>
            <w:t>Blog: blogs.deusto.es/</w:t>
          </w:r>
          <w:proofErr w:type="spellStart"/>
          <w:r w:rsidRPr="00FD132E">
            <w:rPr>
              <w:rFonts w:cstheme="minorHAnsi"/>
              <w:sz w:val="14"/>
              <w:szCs w:val="12"/>
            </w:rPr>
            <w:t>alumni</w:t>
          </w:r>
          <w:proofErr w:type="spellEnd"/>
          <w:r w:rsidRPr="00FD132E">
            <w:rPr>
              <w:rFonts w:cstheme="minorHAnsi"/>
              <w:sz w:val="14"/>
              <w:szCs w:val="12"/>
            </w:rPr>
            <w:t xml:space="preserve"> – blogs.deusto.es/empleo</w:t>
          </w:r>
        </w:p>
        <w:p w14:paraId="2B3B28F5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2"/>
              <w:szCs w:val="12"/>
            </w:rPr>
          </w:pPr>
        </w:p>
      </w:tc>
    </w:tr>
  </w:tbl>
  <w:p w14:paraId="6534B876" w14:textId="77777777" w:rsidR="00D4368D" w:rsidRDefault="00D436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5"/>
      <w:gridCol w:w="4259"/>
    </w:tblGrid>
    <w:tr w:rsidR="00D4368D" w:rsidRPr="00FD132E" w14:paraId="1108BED9" w14:textId="77777777" w:rsidTr="00C57228">
      <w:tc>
        <w:tcPr>
          <w:tcW w:w="4322" w:type="dxa"/>
        </w:tcPr>
        <w:p w14:paraId="30745593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  <w:lang w:val="en-US"/>
            </w:rPr>
          </w:pPr>
          <w:r w:rsidRPr="00FD132E">
            <w:rPr>
              <w:rFonts w:cstheme="minorHAnsi"/>
              <w:sz w:val="14"/>
              <w:szCs w:val="12"/>
              <w:lang w:val="en-US"/>
            </w:rPr>
            <w:t>International Relations Office</w:t>
          </w:r>
        </w:p>
        <w:p w14:paraId="7A03BDD1" w14:textId="77777777" w:rsidR="00D4368D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  <w:lang w:val="en-US"/>
            </w:rPr>
          </w:pPr>
          <w:r w:rsidRPr="00FD132E">
            <w:rPr>
              <w:rFonts w:cstheme="minorHAnsi"/>
              <w:sz w:val="14"/>
              <w:szCs w:val="12"/>
              <w:lang w:val="en-US"/>
            </w:rPr>
            <w:t>Mondragon Unibertsitatea - Mondragon University (Faculty of Engineering)</w:t>
          </w:r>
        </w:p>
        <w:p w14:paraId="7C95FDD2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  <w:lang w:val="en-US"/>
            </w:rPr>
          </w:pPr>
        </w:p>
        <w:p w14:paraId="21376E15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  <w:lang w:val="en-US"/>
            </w:rPr>
          </w:pPr>
          <w:proofErr w:type="spellStart"/>
          <w:r w:rsidRPr="00FD132E">
            <w:rPr>
              <w:rFonts w:cstheme="minorHAnsi"/>
              <w:sz w:val="14"/>
              <w:szCs w:val="12"/>
              <w:lang w:val="en-US"/>
            </w:rPr>
            <w:t>Loramendi</w:t>
          </w:r>
          <w:proofErr w:type="spellEnd"/>
          <w:r w:rsidRPr="00FD132E">
            <w:rPr>
              <w:rFonts w:cstheme="minorHAnsi"/>
              <w:sz w:val="14"/>
              <w:szCs w:val="12"/>
              <w:lang w:val="en-US"/>
            </w:rPr>
            <w:t>, 4</w:t>
          </w:r>
        </w:p>
        <w:p w14:paraId="6686DACB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  <w:lang w:val="en-US"/>
            </w:rPr>
          </w:pPr>
          <w:r w:rsidRPr="00FD132E">
            <w:rPr>
              <w:rFonts w:cstheme="minorHAnsi"/>
              <w:sz w:val="14"/>
              <w:szCs w:val="12"/>
              <w:lang w:val="en-US"/>
            </w:rPr>
            <w:t xml:space="preserve">20500 </w:t>
          </w:r>
          <w:proofErr w:type="spellStart"/>
          <w:r w:rsidRPr="00FD132E">
            <w:rPr>
              <w:rFonts w:cstheme="minorHAnsi"/>
              <w:sz w:val="14"/>
              <w:szCs w:val="12"/>
              <w:lang w:val="en-US"/>
            </w:rPr>
            <w:t>Arrasate</w:t>
          </w:r>
          <w:proofErr w:type="spellEnd"/>
          <w:r w:rsidRPr="00FD132E">
            <w:rPr>
              <w:rFonts w:cstheme="minorHAnsi"/>
              <w:sz w:val="14"/>
              <w:szCs w:val="12"/>
              <w:lang w:val="en-US"/>
            </w:rPr>
            <w:t>-Mondragon (</w:t>
          </w:r>
          <w:proofErr w:type="spellStart"/>
          <w:r w:rsidRPr="00FD132E">
            <w:rPr>
              <w:rFonts w:cstheme="minorHAnsi"/>
              <w:sz w:val="14"/>
              <w:szCs w:val="12"/>
              <w:lang w:val="en-US"/>
            </w:rPr>
            <w:t>Gipuzkoa</w:t>
          </w:r>
          <w:proofErr w:type="spellEnd"/>
          <w:r w:rsidRPr="00FD132E">
            <w:rPr>
              <w:rFonts w:cstheme="minorHAnsi"/>
              <w:sz w:val="14"/>
              <w:szCs w:val="12"/>
              <w:lang w:val="en-US"/>
            </w:rPr>
            <w:t>) / Basque Country - Spain</w:t>
          </w:r>
        </w:p>
        <w:p w14:paraId="5E847C4E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</w:rPr>
          </w:pPr>
          <w:r w:rsidRPr="00FD132E">
            <w:rPr>
              <w:rFonts w:cstheme="minorHAnsi"/>
              <w:sz w:val="14"/>
              <w:szCs w:val="12"/>
            </w:rPr>
            <w:t>Tel:  +(34) 607 269 006 / Fax: +(34) 943 791 536</w:t>
          </w:r>
        </w:p>
        <w:p w14:paraId="1BA19F05" w14:textId="77777777" w:rsidR="00D4368D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2"/>
              <w:szCs w:val="12"/>
            </w:rPr>
          </w:pPr>
        </w:p>
        <w:p w14:paraId="225E3EC3" w14:textId="77777777" w:rsidR="00D4368D" w:rsidRPr="00466FE9" w:rsidRDefault="00D4368D" w:rsidP="00D4368D">
          <w:pPr>
            <w:tabs>
              <w:tab w:val="center" w:pos="4252"/>
              <w:tab w:val="right" w:pos="8504"/>
            </w:tabs>
            <w:ind w:left="72"/>
          </w:pPr>
        </w:p>
      </w:tc>
      <w:tc>
        <w:tcPr>
          <w:tcW w:w="4322" w:type="dxa"/>
        </w:tcPr>
        <w:p w14:paraId="149A7E4F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</w:rPr>
          </w:pPr>
          <w:proofErr w:type="spellStart"/>
          <w:r w:rsidRPr="00FD132E">
            <w:rPr>
              <w:rFonts w:cstheme="minorHAnsi"/>
              <w:sz w:val="14"/>
              <w:szCs w:val="12"/>
            </w:rPr>
            <w:t>DeustoAlumni</w:t>
          </w:r>
          <w:proofErr w:type="spellEnd"/>
          <w:r w:rsidRPr="00FD132E">
            <w:rPr>
              <w:rFonts w:cstheme="minorHAnsi"/>
              <w:sz w:val="14"/>
              <w:szCs w:val="12"/>
            </w:rPr>
            <w:t xml:space="preserve"> Universidad de Deusto</w:t>
          </w:r>
        </w:p>
        <w:p w14:paraId="05EC4A69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</w:rPr>
          </w:pPr>
        </w:p>
        <w:p w14:paraId="54EF49FA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</w:rPr>
          </w:pPr>
          <w:r w:rsidRPr="00FD132E">
            <w:rPr>
              <w:rFonts w:cstheme="minorHAnsi"/>
              <w:sz w:val="14"/>
              <w:szCs w:val="12"/>
            </w:rPr>
            <w:t>Avda. Universidades, 24 – 48007 Bilbao</w:t>
          </w:r>
        </w:p>
        <w:p w14:paraId="7AF5DF9F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</w:rPr>
          </w:pPr>
          <w:r w:rsidRPr="00FD132E">
            <w:rPr>
              <w:rFonts w:cstheme="minorHAnsi"/>
              <w:sz w:val="14"/>
              <w:szCs w:val="12"/>
            </w:rPr>
            <w:t>Tel: +(34) 94 413 93 51 / Fax: +(34) 94 413 93 67</w:t>
          </w:r>
        </w:p>
        <w:p w14:paraId="4590D4DE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</w:rPr>
          </w:pPr>
        </w:p>
        <w:p w14:paraId="60431719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</w:rPr>
          </w:pPr>
          <w:r w:rsidRPr="00FD132E">
            <w:rPr>
              <w:rFonts w:cstheme="minorHAnsi"/>
              <w:sz w:val="14"/>
              <w:szCs w:val="12"/>
            </w:rPr>
            <w:t xml:space="preserve">Camino de </w:t>
          </w:r>
          <w:proofErr w:type="spellStart"/>
          <w:r w:rsidRPr="00FD132E">
            <w:rPr>
              <w:rFonts w:cstheme="minorHAnsi"/>
              <w:sz w:val="14"/>
              <w:szCs w:val="12"/>
            </w:rPr>
            <w:t>Mundaiz</w:t>
          </w:r>
          <w:proofErr w:type="spellEnd"/>
          <w:r w:rsidRPr="00FD132E">
            <w:rPr>
              <w:rFonts w:cstheme="minorHAnsi"/>
              <w:sz w:val="14"/>
              <w:szCs w:val="12"/>
            </w:rPr>
            <w:t xml:space="preserve">, 50 – 20012 Donostia/San Sebastián </w:t>
          </w:r>
        </w:p>
        <w:p w14:paraId="08D9FABE" w14:textId="77777777" w:rsidR="00D4368D" w:rsidRPr="00711A6F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  <w:lang w:val="en-GB"/>
            </w:rPr>
          </w:pPr>
          <w:r w:rsidRPr="00711A6F">
            <w:rPr>
              <w:rFonts w:cstheme="minorHAnsi"/>
              <w:sz w:val="14"/>
              <w:szCs w:val="12"/>
              <w:lang w:val="en-GB"/>
            </w:rPr>
            <w:t>Tel: +(34) 943 326 202</w:t>
          </w:r>
        </w:p>
        <w:p w14:paraId="2D750AA4" w14:textId="77777777" w:rsidR="00D4368D" w:rsidRPr="00711A6F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  <w:lang w:val="en-GB"/>
            </w:rPr>
          </w:pPr>
        </w:p>
        <w:p w14:paraId="7E25F138" w14:textId="77777777" w:rsidR="00D4368D" w:rsidRPr="00711A6F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  <w:lang w:val="en-GB"/>
            </w:rPr>
          </w:pPr>
          <w:r w:rsidRPr="00711A6F">
            <w:rPr>
              <w:rFonts w:cstheme="minorHAnsi"/>
              <w:sz w:val="14"/>
              <w:szCs w:val="12"/>
              <w:lang w:val="en-GB"/>
            </w:rPr>
            <w:t xml:space="preserve">Web: </w:t>
          </w:r>
          <w:hyperlink r:id="rId1" w:history="1">
            <w:r w:rsidRPr="00711A6F">
              <w:rPr>
                <w:rStyle w:val="Hipervnculo"/>
                <w:rFonts w:cstheme="minorHAnsi"/>
                <w:sz w:val="14"/>
                <w:szCs w:val="12"/>
                <w:lang w:val="en-GB"/>
              </w:rPr>
              <w:t>www.alumni.deusto.es</w:t>
            </w:r>
          </w:hyperlink>
        </w:p>
        <w:p w14:paraId="10A3E1AA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4"/>
              <w:szCs w:val="12"/>
            </w:rPr>
          </w:pPr>
          <w:r w:rsidRPr="00FD132E">
            <w:rPr>
              <w:rFonts w:cstheme="minorHAnsi"/>
              <w:sz w:val="14"/>
              <w:szCs w:val="12"/>
            </w:rPr>
            <w:t>Blog: blogs.deusto.es/</w:t>
          </w:r>
          <w:proofErr w:type="spellStart"/>
          <w:r w:rsidRPr="00FD132E">
            <w:rPr>
              <w:rFonts w:cstheme="minorHAnsi"/>
              <w:sz w:val="14"/>
              <w:szCs w:val="12"/>
            </w:rPr>
            <w:t>alumni</w:t>
          </w:r>
          <w:proofErr w:type="spellEnd"/>
          <w:r w:rsidRPr="00FD132E">
            <w:rPr>
              <w:rFonts w:cstheme="minorHAnsi"/>
              <w:sz w:val="14"/>
              <w:szCs w:val="12"/>
            </w:rPr>
            <w:t xml:space="preserve"> – blogs.deusto.es/empleo</w:t>
          </w:r>
        </w:p>
        <w:p w14:paraId="7A14F505" w14:textId="77777777" w:rsidR="00D4368D" w:rsidRPr="00FD132E" w:rsidRDefault="00D4368D" w:rsidP="00D4368D">
          <w:pPr>
            <w:tabs>
              <w:tab w:val="center" w:pos="4252"/>
              <w:tab w:val="right" w:pos="8504"/>
            </w:tabs>
            <w:ind w:left="72"/>
            <w:rPr>
              <w:rFonts w:cstheme="minorHAnsi"/>
              <w:sz w:val="12"/>
              <w:szCs w:val="12"/>
            </w:rPr>
          </w:pPr>
        </w:p>
      </w:tc>
    </w:tr>
  </w:tbl>
  <w:p w14:paraId="22B4FBD6" w14:textId="77777777" w:rsidR="00D4368D" w:rsidRPr="00D4368D" w:rsidRDefault="00D4368D" w:rsidP="00D436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17651" w14:textId="77777777" w:rsidR="00BC0921" w:rsidRDefault="00BC0921" w:rsidP="00190673">
      <w:pPr>
        <w:spacing w:after="0" w:line="240" w:lineRule="auto"/>
      </w:pPr>
      <w:r>
        <w:separator/>
      </w:r>
    </w:p>
  </w:footnote>
  <w:footnote w:type="continuationSeparator" w:id="0">
    <w:p w14:paraId="67AA0CEC" w14:textId="77777777" w:rsidR="00BC0921" w:rsidRDefault="00BC0921" w:rsidP="00190673">
      <w:pPr>
        <w:spacing w:after="0" w:line="240" w:lineRule="auto"/>
      </w:pPr>
      <w:r>
        <w:continuationSeparator/>
      </w:r>
    </w:p>
  </w:footnote>
  <w:footnote w:type="continuationNotice" w:id="1">
    <w:p w14:paraId="0CA82119" w14:textId="77777777" w:rsidR="00BC0921" w:rsidRDefault="00BC09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247BE" w14:textId="6B0DE615" w:rsidR="001B2DB1" w:rsidRPr="00436370" w:rsidRDefault="00D37DD2" w:rsidP="00436370">
    <w:pPr>
      <w:pStyle w:val="Encabezado"/>
    </w:pPr>
    <w:r w:rsidRPr="00D37DD2">
      <w:drawing>
        <wp:anchor distT="0" distB="0" distL="114300" distR="114300" simplePos="0" relativeHeight="251705856" behindDoc="0" locked="0" layoutInCell="1" allowOverlap="1" wp14:anchorId="39EA85E9" wp14:editId="55D1F64C">
          <wp:simplePos x="0" y="0"/>
          <wp:positionH relativeFrom="column">
            <wp:posOffset>1073150</wp:posOffset>
          </wp:positionH>
          <wp:positionV relativeFrom="paragraph">
            <wp:posOffset>-37465</wp:posOffset>
          </wp:positionV>
          <wp:extent cx="3690194" cy="380900"/>
          <wp:effectExtent l="0" t="0" r="0" b="635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534" b="19245"/>
                  <a:stretch/>
                </pic:blipFill>
                <pic:spPr>
                  <a:xfrm>
                    <a:off x="0" y="0"/>
                    <a:ext cx="3690194" cy="38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7DD2">
      <w:drawing>
        <wp:anchor distT="0" distB="0" distL="114300" distR="114300" simplePos="0" relativeHeight="251712000" behindDoc="0" locked="0" layoutInCell="1" allowOverlap="1" wp14:anchorId="67307265" wp14:editId="69C5A587">
          <wp:simplePos x="0" y="0"/>
          <wp:positionH relativeFrom="margin">
            <wp:posOffset>-133350</wp:posOffset>
          </wp:positionH>
          <wp:positionV relativeFrom="margin">
            <wp:posOffset>-828040</wp:posOffset>
          </wp:positionV>
          <wp:extent cx="1016000" cy="698500"/>
          <wp:effectExtent l="0" t="0" r="0" b="6350"/>
          <wp:wrapSquare wrapText="bothSides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 Logo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92" t="24651" r="22394" b="24155"/>
                  <a:stretch/>
                </pic:blipFill>
                <pic:spPr bwMode="auto">
                  <a:xfrm>
                    <a:off x="0" y="0"/>
                    <a:ext cx="1016000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7DD2">
      <w:drawing>
        <wp:anchor distT="0" distB="0" distL="114300" distR="114300" simplePos="0" relativeHeight="251717120" behindDoc="0" locked="0" layoutInCell="1" allowOverlap="1" wp14:anchorId="756B241B" wp14:editId="1B51B65A">
          <wp:simplePos x="0" y="0"/>
          <wp:positionH relativeFrom="margin">
            <wp:posOffset>5066665</wp:posOffset>
          </wp:positionH>
          <wp:positionV relativeFrom="margin">
            <wp:posOffset>-746760</wp:posOffset>
          </wp:positionV>
          <wp:extent cx="1104900" cy="647700"/>
          <wp:effectExtent l="0" t="0" r="0" b="0"/>
          <wp:wrapSquare wrapText="bothSides"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D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5" t="17073" r="18017" b="20732"/>
                  <a:stretch/>
                </pic:blipFill>
                <pic:spPr bwMode="auto">
                  <a:xfrm>
                    <a:off x="0" y="0"/>
                    <a:ext cx="110490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1" w:author="Edurne Usandizaga" w:date="2021-03-15T12:46:00Z">
      <w:r w:rsidRPr="00D37DD2">
        <w:drawing>
          <wp:anchor distT="0" distB="0" distL="114300" distR="114300" simplePos="0" relativeHeight="251698688" behindDoc="0" locked="0" layoutInCell="1" allowOverlap="1" wp14:anchorId="731A9F74" wp14:editId="5E0D7D0A">
            <wp:simplePos x="0" y="0"/>
            <wp:positionH relativeFrom="margin">
              <wp:posOffset>4901565</wp:posOffset>
            </wp:positionH>
            <wp:positionV relativeFrom="margin">
              <wp:posOffset>-753110</wp:posOffset>
            </wp:positionV>
            <wp:extent cx="1104900" cy="647700"/>
            <wp:effectExtent l="0" t="0" r="0" b="0"/>
            <wp:wrapSquare wrapText="bothSides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D.jpg"/>
                    <pic:cNvPicPr/>
                  </pic:nvPicPr>
                  <pic:blipFill rotWithShape="1"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5" t="17073" r="18017" b="20732"/>
                    <a:stretch/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DD2">
        <w:drawing>
          <wp:anchor distT="0" distB="0" distL="114300" distR="114300" simplePos="0" relativeHeight="251602432" behindDoc="0" locked="0" layoutInCell="1" allowOverlap="1" wp14:anchorId="68CC3004" wp14:editId="2C68B564">
            <wp:simplePos x="0" y="0"/>
            <wp:positionH relativeFrom="column">
              <wp:posOffset>946150</wp:posOffset>
            </wp:positionH>
            <wp:positionV relativeFrom="paragraph">
              <wp:posOffset>6985</wp:posOffset>
            </wp:positionV>
            <wp:extent cx="3690194" cy="380900"/>
            <wp:effectExtent l="0" t="0" r="0" b="635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34" b="19245"/>
                    <a:stretch/>
                  </pic:blipFill>
                  <pic:spPr>
                    <a:xfrm>
                      <a:off x="0" y="0"/>
                      <a:ext cx="3690194" cy="38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DD2">
        <w:drawing>
          <wp:anchor distT="0" distB="0" distL="114300" distR="114300" simplePos="0" relativeHeight="251649536" behindDoc="0" locked="0" layoutInCell="1" allowOverlap="1" wp14:anchorId="4AE1CB76" wp14:editId="5790B225">
            <wp:simplePos x="0" y="0"/>
            <wp:positionH relativeFrom="margin">
              <wp:posOffset>-69850</wp:posOffset>
            </wp:positionH>
            <wp:positionV relativeFrom="margin">
              <wp:posOffset>-751840</wp:posOffset>
            </wp:positionV>
            <wp:extent cx="1016000" cy="698500"/>
            <wp:effectExtent l="0" t="0" r="0" b="6350"/>
            <wp:wrapSquare wrapText="bothSides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 Logoa.jpg"/>
                    <pic:cNvPicPr/>
                  </pic:nvPicPr>
                  <pic:blipFill rotWithShape="1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2" t="24651" r="22394" b="24155"/>
                    <a:stretch/>
                  </pic:blipFill>
                  <pic:spPr bwMode="auto">
                    <a:xfrm>
                      <a:off x="0" y="0"/>
                      <a:ext cx="1016000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ins w:id="2" w:author="Edurne Usandizaga" w:date="2021-03-15T12:45:00Z">
      <w:r w:rsidRPr="00D37DD2">
        <w:drawing>
          <wp:anchor distT="0" distB="0" distL="114300" distR="114300" simplePos="0" relativeHeight="251660288" behindDoc="0" locked="0" layoutInCell="1" allowOverlap="1" wp14:anchorId="23FA154E" wp14:editId="156FBFF8">
            <wp:simplePos x="0" y="0"/>
            <wp:positionH relativeFrom="margin">
              <wp:posOffset>0</wp:posOffset>
            </wp:positionH>
            <wp:positionV relativeFrom="margin">
              <wp:posOffset>-635</wp:posOffset>
            </wp:positionV>
            <wp:extent cx="1016000" cy="698500"/>
            <wp:effectExtent l="0" t="0" r="0" b="6350"/>
            <wp:wrapSquare wrapText="bothSides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 Logoa.jpg"/>
                    <pic:cNvPicPr/>
                  </pic:nvPicPr>
                  <pic:blipFill rotWithShape="1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2" t="24651" r="22394" b="24155"/>
                    <a:stretch/>
                  </pic:blipFill>
                  <pic:spPr bwMode="auto">
                    <a:xfrm>
                      <a:off x="0" y="0"/>
                      <a:ext cx="1016000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DD2">
        <w:drawing>
          <wp:anchor distT="0" distB="0" distL="114300" distR="114300" simplePos="0" relativeHeight="251661312" behindDoc="0" locked="0" layoutInCell="1" allowOverlap="1" wp14:anchorId="1E6FE768" wp14:editId="460D53E0">
            <wp:simplePos x="0" y="0"/>
            <wp:positionH relativeFrom="margin">
              <wp:posOffset>1155065</wp:posOffset>
            </wp:positionH>
            <wp:positionV relativeFrom="margin">
              <wp:posOffset>23495</wp:posOffset>
            </wp:positionV>
            <wp:extent cx="1104900" cy="647700"/>
            <wp:effectExtent l="0" t="0" r="0" b="0"/>
            <wp:wrapSquare wrapText="bothSides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D.jpg"/>
                    <pic:cNvPicPr/>
                  </pic:nvPicPr>
                  <pic:blipFill rotWithShape="1"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5" t="17073" r="18017" b="20732"/>
                    <a:stretch/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urne Usandizaga">
    <w15:presenceInfo w15:providerId="None" w15:userId="Edurne Usandiza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FC"/>
    <w:rsid w:val="000661B6"/>
    <w:rsid w:val="00075233"/>
    <w:rsid w:val="000B1964"/>
    <w:rsid w:val="00150317"/>
    <w:rsid w:val="00171F8D"/>
    <w:rsid w:val="00190673"/>
    <w:rsid w:val="001B2DB1"/>
    <w:rsid w:val="00291B7E"/>
    <w:rsid w:val="0030648D"/>
    <w:rsid w:val="00342A56"/>
    <w:rsid w:val="00344DC1"/>
    <w:rsid w:val="003771DD"/>
    <w:rsid w:val="003B16D7"/>
    <w:rsid w:val="003E3F81"/>
    <w:rsid w:val="00400EB1"/>
    <w:rsid w:val="00427E56"/>
    <w:rsid w:val="00436370"/>
    <w:rsid w:val="004862AD"/>
    <w:rsid w:val="0049413D"/>
    <w:rsid w:val="004A13E3"/>
    <w:rsid w:val="00575B1D"/>
    <w:rsid w:val="0058384F"/>
    <w:rsid w:val="005952A7"/>
    <w:rsid w:val="005D3448"/>
    <w:rsid w:val="00635EC2"/>
    <w:rsid w:val="00637C08"/>
    <w:rsid w:val="006C1B9D"/>
    <w:rsid w:val="007B42F3"/>
    <w:rsid w:val="00837284"/>
    <w:rsid w:val="008660FD"/>
    <w:rsid w:val="008974E3"/>
    <w:rsid w:val="008C65FD"/>
    <w:rsid w:val="008C6907"/>
    <w:rsid w:val="009952B8"/>
    <w:rsid w:val="009D090A"/>
    <w:rsid w:val="00AA010D"/>
    <w:rsid w:val="00B02147"/>
    <w:rsid w:val="00B72A86"/>
    <w:rsid w:val="00BC0921"/>
    <w:rsid w:val="00BD6B38"/>
    <w:rsid w:val="00C338FC"/>
    <w:rsid w:val="00C808A7"/>
    <w:rsid w:val="00CA4950"/>
    <w:rsid w:val="00D37DD2"/>
    <w:rsid w:val="00D42252"/>
    <w:rsid w:val="00D4368D"/>
    <w:rsid w:val="00EF0CCF"/>
    <w:rsid w:val="00F07657"/>
    <w:rsid w:val="00F27558"/>
    <w:rsid w:val="00F337FF"/>
    <w:rsid w:val="00F47DA8"/>
    <w:rsid w:val="00F854B4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370CF"/>
  <w15:docId w15:val="{3D0B2B2F-17F9-45DA-B515-16531A26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0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673"/>
  </w:style>
  <w:style w:type="paragraph" w:styleId="Piedepgina">
    <w:name w:val="footer"/>
    <w:basedOn w:val="Normal"/>
    <w:link w:val="PiedepginaCar"/>
    <w:uiPriority w:val="99"/>
    <w:unhideWhenUsed/>
    <w:rsid w:val="00190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673"/>
  </w:style>
  <w:style w:type="paragraph" w:styleId="Textodeglobo">
    <w:name w:val="Balloon Text"/>
    <w:basedOn w:val="Normal"/>
    <w:link w:val="TextodegloboCar"/>
    <w:uiPriority w:val="99"/>
    <w:semiHidden/>
    <w:unhideWhenUsed/>
    <w:rsid w:val="001B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D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43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umni.deusto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umni.deust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FED7C91623C4A927F1D9041BA3B8C" ma:contentTypeVersion="12" ma:contentTypeDescription="Create a new document." ma:contentTypeScope="" ma:versionID="774e0d9b811ef91603704fb2fd3bf0f2">
  <xsd:schema xmlns:xsd="http://www.w3.org/2001/XMLSchema" xmlns:xs="http://www.w3.org/2001/XMLSchema" xmlns:p="http://schemas.microsoft.com/office/2006/metadata/properties" xmlns:ns2="ac7fd75f-5dc5-4bf6-8dac-313a16985c92" xmlns:ns3="13cf6192-cdd7-426f-a21e-53cc4b0e0bc2" targetNamespace="http://schemas.microsoft.com/office/2006/metadata/properties" ma:root="true" ma:fieldsID="34fb6e18e3102f1d9bf718bae9c106cb" ns2:_="" ns3:_="">
    <xsd:import namespace="ac7fd75f-5dc5-4bf6-8dac-313a16985c92"/>
    <xsd:import namespace="13cf6192-cdd7-426f-a21e-53cc4b0e0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d75f-5dc5-4bf6-8dac-313a16985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6192-cdd7-426f-a21e-53cc4b0e0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4E4B-78B3-4603-9A5B-B0B942AC42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E08C63-04A5-4545-8018-4954E2E6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C0F5C-7F6C-40B0-86BD-7DE7CA998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fd75f-5dc5-4bf6-8dac-313a16985c92"/>
    <ds:schemaRef ds:uri="13cf6192-cdd7-426f-a21e-53cc4b0e0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9F453-98E5-4247-A8C3-2EF99E6E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Estibalez Presa, Mara</dc:creator>
  <cp:lastModifiedBy>Edurne Usandizaga</cp:lastModifiedBy>
  <cp:revision>6</cp:revision>
  <dcterms:created xsi:type="dcterms:W3CDTF">2021-03-15T11:55:00Z</dcterms:created>
  <dcterms:modified xsi:type="dcterms:W3CDTF">2021-03-15T11:56:00Z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0x010100446FED7C91623C4A927F1D9041BA3B8C</vt:lpwstr>
  </property>
</Properties>
</file>